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F837" w14:textId="77777777" w:rsidR="00075BA5" w:rsidRPr="00075BA5" w:rsidRDefault="00075BA5" w:rsidP="00075BA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75BA5">
        <w:rPr>
          <w:rFonts w:ascii="Times New Roman" w:eastAsia="Times New Roman" w:hAnsi="Times New Roman" w:cs="Times New Roman"/>
          <w:b/>
          <w:bCs/>
          <w:kern w:val="36"/>
          <w:sz w:val="48"/>
          <w:szCs w:val="48"/>
          <w14:ligatures w14:val="none"/>
        </w:rPr>
        <w:t>Hofstra AAUP Text Messaging Privacy Policy</w:t>
      </w:r>
    </w:p>
    <w:p w14:paraId="7E8C0628" w14:textId="43199DB1" w:rsidR="00075BA5" w:rsidRPr="00075BA5" w:rsidRDefault="00075BA5" w:rsidP="00075B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75BA5">
        <w:rPr>
          <w:rFonts w:ascii="Times New Roman" w:eastAsia="Times New Roman" w:hAnsi="Times New Roman" w:cs="Times New Roman"/>
          <w:b/>
          <w:bCs/>
          <w:kern w:val="0"/>
          <w:sz w:val="36"/>
          <w:szCs w:val="36"/>
          <w14:ligatures w14:val="none"/>
        </w:rPr>
        <w:t xml:space="preserve">Effective Date: </w:t>
      </w:r>
      <w:r w:rsidR="00AA315A">
        <w:rPr>
          <w:rFonts w:ascii="Times New Roman" w:eastAsia="Times New Roman" w:hAnsi="Times New Roman" w:cs="Times New Roman"/>
          <w:b/>
          <w:bCs/>
          <w:kern w:val="0"/>
          <w:sz w:val="36"/>
          <w:szCs w:val="36"/>
          <w14:ligatures w14:val="none"/>
        </w:rPr>
        <w:t>05/01/2025</w:t>
      </w:r>
    </w:p>
    <w:p w14:paraId="5CD524DD"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1. Introduction</w:t>
      </w:r>
    </w:p>
    <w:p w14:paraId="77F427B2"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 xml:space="preserve">Hofstra AAUP (“we,” “us,” or “our”) is committed to protecting your privacy and ensuring transparency in how we communicate with our members. This </w:t>
      </w:r>
      <w:r w:rsidRPr="00075BA5">
        <w:rPr>
          <w:rFonts w:ascii="Times New Roman" w:eastAsia="Times New Roman" w:hAnsi="Times New Roman" w:cs="Times New Roman"/>
          <w:b/>
          <w:bCs/>
          <w:kern w:val="0"/>
          <w14:ligatures w14:val="none"/>
        </w:rPr>
        <w:t>Text Messaging Privacy Policy</w:t>
      </w:r>
      <w:r w:rsidRPr="00075BA5">
        <w:rPr>
          <w:rFonts w:ascii="Times New Roman" w:eastAsia="Times New Roman" w:hAnsi="Times New Roman" w:cs="Times New Roman"/>
          <w:kern w:val="0"/>
          <w14:ligatures w14:val="none"/>
        </w:rPr>
        <w:t xml:space="preserve"> explains how we collect, use, and protect your personal information when you receive text messages from us.</w:t>
      </w:r>
    </w:p>
    <w:p w14:paraId="6CA3C9B4" w14:textId="342CD8D5" w:rsidR="00075BA5" w:rsidRPr="00075BA5" w:rsidRDefault="001B09D4" w:rsidP="00075BA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REVIEW THIS </w:t>
      </w:r>
      <w:r w:rsidR="008D4599">
        <w:rPr>
          <w:rFonts w:ascii="Times New Roman" w:eastAsia="Times New Roman" w:hAnsi="Times New Roman" w:cs="Times New Roman"/>
          <w:kern w:val="0"/>
          <w14:ligatures w14:val="none"/>
        </w:rPr>
        <w:t>PRIVACY</w:t>
      </w:r>
      <w:r>
        <w:rPr>
          <w:rFonts w:ascii="Times New Roman" w:eastAsia="Times New Roman" w:hAnsi="Times New Roman" w:cs="Times New Roman"/>
          <w:kern w:val="0"/>
          <w14:ligatures w14:val="none"/>
        </w:rPr>
        <w:t xml:space="preserve"> </w:t>
      </w:r>
      <w:r w:rsidR="008D4599">
        <w:rPr>
          <w:rFonts w:ascii="Times New Roman" w:eastAsia="Times New Roman" w:hAnsi="Times New Roman" w:cs="Times New Roman"/>
          <w:kern w:val="0"/>
          <w14:ligatures w14:val="none"/>
        </w:rPr>
        <w:t>POLICY</w:t>
      </w:r>
      <w:r>
        <w:rPr>
          <w:rFonts w:ascii="Times New Roman" w:eastAsia="Times New Roman" w:hAnsi="Times New Roman" w:cs="Times New Roman"/>
          <w:kern w:val="0"/>
          <w14:ligatures w14:val="none"/>
        </w:rPr>
        <w:t xml:space="preserve">. </w:t>
      </w:r>
      <w:r w:rsidR="00075BA5" w:rsidRPr="000F435B">
        <w:rPr>
          <w:rFonts w:ascii="Times New Roman" w:eastAsia="Times New Roman" w:hAnsi="Times New Roman" w:cs="Times New Roman"/>
          <w:b/>
          <w:bCs/>
          <w:kern w:val="0"/>
          <w14:ligatures w14:val="none"/>
        </w:rPr>
        <w:t>By opting in to receive text messages from Hofstra AAUP, you agree to the terms outlined in this policy</w:t>
      </w:r>
      <w:r w:rsidR="00075BA5" w:rsidRPr="00075BA5">
        <w:rPr>
          <w:rFonts w:ascii="Times New Roman" w:eastAsia="Times New Roman" w:hAnsi="Times New Roman" w:cs="Times New Roman"/>
          <w:kern w:val="0"/>
          <w14:ligatures w14:val="none"/>
        </w:rPr>
        <w:t>.</w:t>
      </w:r>
    </w:p>
    <w:p w14:paraId="627DE9E9"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EF5B5F8">
          <v:rect id="_x0000_i1025" style="width:0;height:1.5pt" o:hralign="center" o:hrstd="t" o:hr="t" fillcolor="#a0a0a0" stroked="f"/>
        </w:pict>
      </w:r>
    </w:p>
    <w:p w14:paraId="138382AA"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2. Information We Collect</w:t>
      </w:r>
    </w:p>
    <w:p w14:paraId="37386044"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When you opt in to receive text messages from us, we may collect the following information:</w:t>
      </w:r>
    </w:p>
    <w:p w14:paraId="08D1E680" w14:textId="77777777" w:rsidR="00075BA5" w:rsidRPr="00075BA5" w:rsidRDefault="00075BA5" w:rsidP="00075BA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Your name</w:t>
      </w:r>
    </w:p>
    <w:p w14:paraId="77846F26" w14:textId="77777777" w:rsidR="00075BA5" w:rsidRPr="00075BA5" w:rsidRDefault="00075BA5" w:rsidP="00075BA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Your mobile phone number</w:t>
      </w:r>
    </w:p>
    <w:p w14:paraId="2EA8FCEB" w14:textId="77777777" w:rsidR="00075BA5" w:rsidRPr="00075BA5" w:rsidRDefault="00075BA5" w:rsidP="00075BA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Your union membership status</w:t>
      </w:r>
    </w:p>
    <w:p w14:paraId="23FB7D71" w14:textId="77777777" w:rsidR="00075BA5" w:rsidRPr="00075BA5" w:rsidRDefault="00075BA5" w:rsidP="00075BA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Your communication preferences</w:t>
      </w:r>
    </w:p>
    <w:p w14:paraId="02082921" w14:textId="77777777" w:rsidR="00075BA5" w:rsidRPr="00075BA5" w:rsidRDefault="00075BA5" w:rsidP="00075BA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Other relevant information needed for union-related communications</w:t>
      </w:r>
    </w:p>
    <w:p w14:paraId="0E1E78A2" w14:textId="68C415EB"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We do not sell, share, or distribute your personal information to third parties for marketing purposes.</w:t>
      </w:r>
      <w:r w:rsidR="00F75D29">
        <w:rPr>
          <w:rFonts w:ascii="Times New Roman" w:eastAsia="Times New Roman" w:hAnsi="Times New Roman" w:cs="Times New Roman"/>
          <w:kern w:val="0"/>
          <w14:ligatures w14:val="none"/>
        </w:rPr>
        <w:t xml:space="preserve"> </w:t>
      </w:r>
      <w:r w:rsidR="00DF66CC">
        <w:rPr>
          <w:rFonts w:ascii="Times New Roman" w:eastAsia="Times New Roman" w:hAnsi="Times New Roman" w:cs="Times New Roman"/>
          <w:kern w:val="0"/>
          <w14:ligatures w14:val="none"/>
        </w:rPr>
        <w:t xml:space="preserve">This information is collected solely for the purpose of engaging in </w:t>
      </w:r>
      <w:r w:rsidR="00936170">
        <w:rPr>
          <w:rFonts w:ascii="Times New Roman" w:eastAsia="Times New Roman" w:hAnsi="Times New Roman" w:cs="Times New Roman"/>
          <w:kern w:val="0"/>
          <w14:ligatures w14:val="none"/>
        </w:rPr>
        <w:t>communications</w:t>
      </w:r>
      <w:r w:rsidR="00DF66CC">
        <w:rPr>
          <w:rFonts w:ascii="Times New Roman" w:eastAsia="Times New Roman" w:hAnsi="Times New Roman" w:cs="Times New Roman"/>
          <w:kern w:val="0"/>
          <w14:ligatures w14:val="none"/>
        </w:rPr>
        <w:t xml:space="preserve"> described below. </w:t>
      </w:r>
    </w:p>
    <w:p w14:paraId="4206A7AF"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352BABE">
          <v:rect id="_x0000_i1026" style="width:0;height:1.5pt" o:hralign="center" o:hrstd="t" o:hr="t" fillcolor="#a0a0a0" stroked="f"/>
        </w:pict>
      </w:r>
    </w:p>
    <w:p w14:paraId="145BC456"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3. How We Use Your Information</w:t>
      </w:r>
    </w:p>
    <w:p w14:paraId="6FC6ECF8" w14:textId="68A2AE3B" w:rsidR="00BA577E" w:rsidRPr="00BA577E"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We use text messaging to:</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Provide updates on union activities, negotiations, and advocacy efforts</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Share meeting reminders, voting information, and event details</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Alert you about urgent labor-related matters</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Respond to inquiries and provide member support</w:t>
      </w:r>
      <w:r w:rsidR="00BA577E">
        <w:rPr>
          <w:rFonts w:ascii="Times New Roman" w:eastAsia="Times New Roman" w:hAnsi="Times New Roman" w:cs="Times New Roman"/>
          <w:kern w:val="0"/>
          <w14:ligatures w14:val="none"/>
        </w:rPr>
        <w:br/>
      </w:r>
      <w:r w:rsidR="00BA577E" w:rsidRPr="00075BA5">
        <w:rPr>
          <w:rFonts w:ascii="Segoe UI Emoji" w:eastAsia="Times New Roman" w:hAnsi="Segoe UI Emoji" w:cs="Segoe UI Emoji"/>
          <w:kern w:val="0"/>
          <w14:ligatures w14:val="none"/>
        </w:rPr>
        <w:t>✅</w:t>
      </w:r>
      <w:r w:rsidR="00BA577E">
        <w:rPr>
          <w:rFonts w:ascii="Segoe UI Emoji" w:eastAsia="Times New Roman" w:hAnsi="Segoe UI Emoji" w:cs="Segoe UI Emoji"/>
          <w:kern w:val="0"/>
          <w14:ligatures w14:val="none"/>
        </w:rPr>
        <w:t xml:space="preserve"> </w:t>
      </w:r>
      <w:r w:rsidR="00BA577E" w:rsidRPr="000F435B">
        <w:rPr>
          <w:rFonts w:ascii="Times New Roman" w:eastAsia="Times New Roman" w:hAnsi="Times New Roman" w:cs="Times New Roman"/>
          <w:kern w:val="0"/>
          <w14:ligatures w14:val="none"/>
        </w:rPr>
        <w:t>Communicate regarding other related matters</w:t>
      </w:r>
    </w:p>
    <w:p w14:paraId="544930F2" w14:textId="0D8EF2C5" w:rsidR="00936170" w:rsidRDefault="00AA315A" w:rsidP="00075BA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______________________________________________________________________________</w:t>
      </w:r>
    </w:p>
    <w:p w14:paraId="4B869EAC" w14:textId="51BAE46F" w:rsidR="00936170" w:rsidRDefault="00B5496A" w:rsidP="00075BA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will not send promotional or commercial messages unrelated to Hofstra AAUP’s mission</w:t>
      </w:r>
    </w:p>
    <w:p w14:paraId="56A583B0" w14:textId="146BABF9" w:rsidR="00075BA5" w:rsidRPr="00075BA5" w:rsidRDefault="00075BA5" w:rsidP="00075BA5">
      <w:pPr>
        <w:spacing w:after="0" w:line="240" w:lineRule="auto"/>
        <w:rPr>
          <w:rFonts w:ascii="Times New Roman" w:eastAsia="Times New Roman" w:hAnsi="Times New Roman" w:cs="Times New Roman"/>
          <w:kern w:val="0"/>
          <w14:ligatures w14:val="none"/>
        </w:rPr>
      </w:pPr>
    </w:p>
    <w:p w14:paraId="26B9DF64"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 xml:space="preserve">4. </w:t>
      </w:r>
      <w:commentRangeStart w:id="0"/>
      <w:r w:rsidRPr="00075BA5">
        <w:rPr>
          <w:rFonts w:ascii="Times New Roman" w:eastAsia="Times New Roman" w:hAnsi="Times New Roman" w:cs="Times New Roman"/>
          <w:b/>
          <w:bCs/>
          <w:kern w:val="0"/>
          <w:sz w:val="27"/>
          <w:szCs w:val="27"/>
          <w14:ligatures w14:val="none"/>
        </w:rPr>
        <w:t>Opting In &amp; Out of Messages</w:t>
      </w:r>
      <w:commentRangeEnd w:id="0"/>
      <w:r w:rsidR="000F435B">
        <w:rPr>
          <w:rStyle w:val="CommentReference"/>
        </w:rPr>
        <w:commentReference w:id="0"/>
      </w:r>
    </w:p>
    <w:p w14:paraId="43BBBABF" w14:textId="6E83E1D3"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Opt-In:</w:t>
      </w:r>
      <w:r w:rsidRPr="00075BA5">
        <w:rPr>
          <w:rFonts w:ascii="Times New Roman" w:eastAsia="Times New Roman" w:hAnsi="Times New Roman" w:cs="Times New Roman"/>
          <w:kern w:val="0"/>
          <w14:ligatures w14:val="none"/>
        </w:rPr>
        <w:t xml:space="preserve"> By providing your phone number, you consent to receiving text communications from Hofstra AAUP via </w:t>
      </w:r>
      <w:r w:rsidRPr="00075BA5">
        <w:rPr>
          <w:rFonts w:ascii="Times New Roman" w:eastAsia="Times New Roman" w:hAnsi="Times New Roman" w:cs="Times New Roman"/>
          <w:b/>
          <w:bCs/>
          <w:kern w:val="0"/>
          <w14:ligatures w14:val="none"/>
        </w:rPr>
        <w:t>Hustle.com</w:t>
      </w:r>
      <w:r w:rsidRPr="00075BA5">
        <w:rPr>
          <w:rFonts w:ascii="Times New Roman" w:eastAsia="Times New Roman" w:hAnsi="Times New Roman" w:cs="Times New Roman"/>
          <w:kern w:val="0"/>
          <w14:ligatures w14:val="none"/>
        </w:rPr>
        <w:t xml:space="preserve"> or similar messaging platforms.</w:t>
      </w:r>
    </w:p>
    <w:p w14:paraId="13F80CCD"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Opt-Out:</w:t>
      </w:r>
      <w:r w:rsidRPr="00075BA5">
        <w:rPr>
          <w:rFonts w:ascii="Times New Roman" w:eastAsia="Times New Roman" w:hAnsi="Times New Roman" w:cs="Times New Roman"/>
          <w:kern w:val="0"/>
          <w14:ligatures w14:val="none"/>
        </w:rPr>
        <w:t xml:space="preserve"> You can </w:t>
      </w:r>
      <w:r w:rsidRPr="00075BA5">
        <w:rPr>
          <w:rFonts w:ascii="Times New Roman" w:eastAsia="Times New Roman" w:hAnsi="Times New Roman" w:cs="Times New Roman"/>
          <w:b/>
          <w:bCs/>
          <w:kern w:val="0"/>
          <w14:ligatures w14:val="none"/>
        </w:rPr>
        <w:t>unsubscribe</w:t>
      </w:r>
      <w:r w:rsidRPr="00075BA5">
        <w:rPr>
          <w:rFonts w:ascii="Times New Roman" w:eastAsia="Times New Roman" w:hAnsi="Times New Roman" w:cs="Times New Roman"/>
          <w:kern w:val="0"/>
          <w14:ligatures w14:val="none"/>
        </w:rPr>
        <w:t xml:space="preserve"> from text messages at any time by replying </w:t>
      </w:r>
      <w:r w:rsidRPr="00075BA5">
        <w:rPr>
          <w:rFonts w:ascii="Times New Roman" w:eastAsia="Times New Roman" w:hAnsi="Times New Roman" w:cs="Times New Roman"/>
          <w:b/>
          <w:bCs/>
          <w:kern w:val="0"/>
          <w14:ligatures w14:val="none"/>
        </w:rPr>
        <w:t>STOP</w:t>
      </w:r>
      <w:r w:rsidRPr="00075BA5">
        <w:rPr>
          <w:rFonts w:ascii="Times New Roman" w:eastAsia="Times New Roman" w:hAnsi="Times New Roman" w:cs="Times New Roman"/>
          <w:kern w:val="0"/>
          <w14:ligatures w14:val="none"/>
        </w:rPr>
        <w:t xml:space="preserve"> to any message. Once you opt out, you will no longer receive messages unless you re-enroll.</w:t>
      </w:r>
    </w:p>
    <w:p w14:paraId="2E0FDF07"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Help &amp; Support:</w:t>
      </w:r>
      <w:r w:rsidRPr="00075BA5">
        <w:rPr>
          <w:rFonts w:ascii="Times New Roman" w:eastAsia="Times New Roman" w:hAnsi="Times New Roman" w:cs="Times New Roman"/>
          <w:kern w:val="0"/>
          <w14:ligatures w14:val="none"/>
        </w:rPr>
        <w:t xml:space="preserve"> If you need assistance, reply </w:t>
      </w:r>
      <w:r w:rsidRPr="00075BA5">
        <w:rPr>
          <w:rFonts w:ascii="Times New Roman" w:eastAsia="Times New Roman" w:hAnsi="Times New Roman" w:cs="Times New Roman"/>
          <w:b/>
          <w:bCs/>
          <w:kern w:val="0"/>
          <w14:ligatures w14:val="none"/>
        </w:rPr>
        <w:t>HELP</w:t>
      </w:r>
      <w:r w:rsidRPr="00075BA5">
        <w:rPr>
          <w:rFonts w:ascii="Times New Roman" w:eastAsia="Times New Roman" w:hAnsi="Times New Roman" w:cs="Times New Roman"/>
          <w:kern w:val="0"/>
          <w14:ligatures w14:val="none"/>
        </w:rPr>
        <w:t xml:space="preserve"> or contact us at [insert contact email/phone number].</w:t>
      </w:r>
    </w:p>
    <w:p w14:paraId="31EBDF1E"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 xml:space="preserve">Standard </w:t>
      </w:r>
      <w:r w:rsidRPr="00075BA5">
        <w:rPr>
          <w:rFonts w:ascii="Times New Roman" w:eastAsia="Times New Roman" w:hAnsi="Times New Roman" w:cs="Times New Roman"/>
          <w:b/>
          <w:bCs/>
          <w:kern w:val="0"/>
          <w14:ligatures w14:val="none"/>
        </w:rPr>
        <w:t>message and data rates</w:t>
      </w:r>
      <w:r w:rsidRPr="00075BA5">
        <w:rPr>
          <w:rFonts w:ascii="Times New Roman" w:eastAsia="Times New Roman" w:hAnsi="Times New Roman" w:cs="Times New Roman"/>
          <w:kern w:val="0"/>
          <w14:ligatures w14:val="none"/>
        </w:rPr>
        <w:t xml:space="preserve"> may apply based on your mobile carrier’s plan.</w:t>
      </w:r>
    </w:p>
    <w:p w14:paraId="40DB57FE"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11E5E65">
          <v:rect id="_x0000_i1028" style="width:0;height:1.5pt" o:hralign="center" o:hrstd="t" o:hr="t" fillcolor="#a0a0a0" stroked="f"/>
        </w:pict>
      </w:r>
    </w:p>
    <w:p w14:paraId="39CB79CD"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5. Data Security &amp; Retention</w:t>
      </w:r>
    </w:p>
    <w:p w14:paraId="4E0C6EBC"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 xml:space="preserve">We take appropriate security measures to protect your personal data from unauthorized access, alteration, disclosure, or destruction. We use </w:t>
      </w:r>
      <w:r w:rsidRPr="00075BA5">
        <w:rPr>
          <w:rFonts w:ascii="Times New Roman" w:eastAsia="Times New Roman" w:hAnsi="Times New Roman" w:cs="Times New Roman"/>
          <w:b/>
          <w:bCs/>
          <w:kern w:val="0"/>
          <w14:ligatures w14:val="none"/>
        </w:rPr>
        <w:t>Hustle.com</w:t>
      </w:r>
      <w:r w:rsidRPr="00075BA5">
        <w:rPr>
          <w:rFonts w:ascii="Times New Roman" w:eastAsia="Times New Roman" w:hAnsi="Times New Roman" w:cs="Times New Roman"/>
          <w:kern w:val="0"/>
          <w14:ligatures w14:val="none"/>
        </w:rPr>
        <w:t>, a secure messaging platform, to facilitate our communications.</w:t>
      </w:r>
    </w:p>
    <w:p w14:paraId="4E010427" w14:textId="77777777" w:rsid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We retain your information only as long as necessary for union-related purposes. If you opt out, we will remove your number from our active messaging list.</w:t>
      </w:r>
    </w:p>
    <w:p w14:paraId="1A4ABE61" w14:textId="77777777" w:rsidR="00285A4C" w:rsidRPr="00075BA5" w:rsidRDefault="00285A4C" w:rsidP="00285A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6. Third-Party Services</w:t>
      </w:r>
    </w:p>
    <w:p w14:paraId="4076609C" w14:textId="77777777" w:rsidR="00285A4C" w:rsidRPr="00075BA5" w:rsidRDefault="00285A4C" w:rsidP="00285A4C">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 xml:space="preserve">We use </w:t>
      </w:r>
      <w:r w:rsidRPr="00075BA5">
        <w:rPr>
          <w:rFonts w:ascii="Times New Roman" w:eastAsia="Times New Roman" w:hAnsi="Times New Roman" w:cs="Times New Roman"/>
          <w:b/>
          <w:bCs/>
          <w:kern w:val="0"/>
          <w14:ligatures w14:val="none"/>
        </w:rPr>
        <w:t>Hustle.com</w:t>
      </w:r>
      <w:r w:rsidRPr="00075BA5">
        <w:rPr>
          <w:rFonts w:ascii="Times New Roman" w:eastAsia="Times New Roman" w:hAnsi="Times New Roman" w:cs="Times New Roman"/>
          <w:kern w:val="0"/>
          <w14:ligatures w14:val="none"/>
        </w:rPr>
        <w:t xml:space="preserve"> to send and manage text messages</w:t>
      </w:r>
      <w:r>
        <w:rPr>
          <w:rFonts w:ascii="Times New Roman" w:eastAsia="Times New Roman" w:hAnsi="Times New Roman" w:cs="Times New Roman"/>
          <w:kern w:val="0"/>
          <w14:ligatures w14:val="none"/>
        </w:rPr>
        <w:t>. H</w:t>
      </w:r>
      <w:r w:rsidRPr="00075BA5">
        <w:rPr>
          <w:rFonts w:ascii="Times New Roman" w:eastAsia="Times New Roman" w:hAnsi="Times New Roman" w:cs="Times New Roman"/>
          <w:kern w:val="0"/>
          <w14:ligatures w14:val="none"/>
        </w:rPr>
        <w:t xml:space="preserve">ustle.com may process your data according to its own </w:t>
      </w:r>
      <w:r w:rsidRPr="00075BA5">
        <w:rPr>
          <w:rFonts w:ascii="Times New Roman" w:eastAsia="Times New Roman" w:hAnsi="Times New Roman" w:cs="Times New Roman"/>
          <w:b/>
          <w:bCs/>
          <w:kern w:val="0"/>
          <w14:ligatures w14:val="none"/>
        </w:rPr>
        <w:t>Privacy Policy</w:t>
      </w:r>
      <w:r w:rsidRPr="00075BA5">
        <w:rPr>
          <w:rFonts w:ascii="Times New Roman" w:eastAsia="Times New Roman" w:hAnsi="Times New Roman" w:cs="Times New Roman"/>
          <w:kern w:val="0"/>
          <w14:ligatures w14:val="none"/>
        </w:rPr>
        <w:t xml:space="preserve"> and </w:t>
      </w:r>
      <w:r w:rsidRPr="00075BA5">
        <w:rPr>
          <w:rFonts w:ascii="Times New Roman" w:eastAsia="Times New Roman" w:hAnsi="Times New Roman" w:cs="Times New Roman"/>
          <w:b/>
          <w:bCs/>
          <w:kern w:val="0"/>
          <w14:ligatures w14:val="none"/>
        </w:rPr>
        <w:t>Terms of Service</w:t>
      </w:r>
      <w:r w:rsidRPr="00075BA5">
        <w:rPr>
          <w:rFonts w:ascii="Times New Roman" w:eastAsia="Times New Roman" w:hAnsi="Times New Roman" w:cs="Times New Roman"/>
          <w:kern w:val="0"/>
          <w14:ligatures w14:val="none"/>
        </w:rPr>
        <w:t xml:space="preserve">. We encourage you to review their policies at </w:t>
      </w:r>
      <w:hyperlink r:id="rId9" w:tgtFrame="_new" w:history="1">
        <w:r w:rsidRPr="00075BA5">
          <w:rPr>
            <w:rFonts w:ascii="Times New Roman" w:eastAsia="Times New Roman" w:hAnsi="Times New Roman" w:cs="Times New Roman"/>
            <w:color w:val="0000FF"/>
            <w:kern w:val="0"/>
            <w:u w:val="single"/>
            <w14:ligatures w14:val="none"/>
          </w:rPr>
          <w:t>https://hustle.com</w:t>
        </w:r>
      </w:hyperlink>
      <w:r>
        <w:t xml:space="preserve"> </w:t>
      </w:r>
      <w:r w:rsidRPr="000F435B">
        <w:rPr>
          <w:rFonts w:ascii="Times New Roman" w:hAnsi="Times New Roman" w:cs="Times New Roman"/>
        </w:rPr>
        <w:t xml:space="preserve">and in particular their </w:t>
      </w:r>
      <w:hyperlink r:id="rId10" w:history="1">
        <w:r w:rsidRPr="000F435B">
          <w:rPr>
            <w:rStyle w:val="Hyperlink"/>
            <w:rFonts w:ascii="Times New Roman" w:hAnsi="Times New Roman" w:cs="Times New Roman"/>
          </w:rPr>
          <w:t>Privacy Policy</w:t>
        </w:r>
      </w:hyperlink>
      <w:r>
        <w:rPr>
          <w:rFonts w:ascii="Times New Roman" w:hAnsi="Times New Roman" w:cs="Times New Roman"/>
        </w:rPr>
        <w:t>, which describes the information it collects, including usage and location data, and how it uses and discloses such information</w:t>
      </w:r>
      <w:r w:rsidRPr="00B44708">
        <w:rPr>
          <w:rFonts w:ascii="Times New Roman" w:eastAsia="Times New Roman" w:hAnsi="Times New Roman" w:cs="Times New Roman"/>
          <w:kern w:val="0"/>
          <w14:ligatures w14:val="none"/>
        </w:rPr>
        <w:t>.</w:t>
      </w:r>
      <w:ins w:id="1" w:author="Eliza Schultz" w:date="2025-04-10T14:10:00Z" w16du:dateUtc="2025-04-10T18:10:00Z">
        <w:r>
          <w:rPr>
            <w:rFonts w:ascii="Times New Roman" w:eastAsia="Times New Roman" w:hAnsi="Times New Roman" w:cs="Times New Roman"/>
            <w:kern w:val="0"/>
            <w14:ligatures w14:val="none"/>
          </w:rPr>
          <w:t xml:space="preserve"> </w:t>
        </w:r>
      </w:ins>
    </w:p>
    <w:p w14:paraId="1865248E" w14:textId="77777777" w:rsidR="00285A4C" w:rsidRPr="00075BA5" w:rsidRDefault="00285A4C" w:rsidP="00285A4C">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We do not sell, trade, or rent your phone number or personal information to any third parties.</w:t>
      </w:r>
    </w:p>
    <w:p w14:paraId="0DB3E19F" w14:textId="77777777" w:rsidR="00285A4C" w:rsidRPr="00075BA5" w:rsidRDefault="00285A4C" w:rsidP="00075BA5">
      <w:pPr>
        <w:spacing w:before="100" w:beforeAutospacing="1" w:after="100" w:afterAutospacing="1" w:line="240" w:lineRule="auto"/>
        <w:rPr>
          <w:rFonts w:ascii="Times New Roman" w:eastAsia="Times New Roman" w:hAnsi="Times New Roman" w:cs="Times New Roman"/>
          <w:kern w:val="0"/>
          <w14:ligatures w14:val="none"/>
        </w:rPr>
      </w:pPr>
    </w:p>
    <w:p w14:paraId="18092E8D"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51830B1">
          <v:rect id="_x0000_i1029" style="width:0;height:1.5pt" o:hralign="center" o:hrstd="t" o:hr="t" fillcolor="#a0a0a0" stroked="f"/>
        </w:pict>
      </w:r>
    </w:p>
    <w:p w14:paraId="52F70C8C"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C10D4A2">
          <v:rect id="_x0000_i1030" style="width:0;height:1.5pt" o:hralign="center" o:hrstd="t" o:hr="t" fillcolor="#a0a0a0" stroked="f"/>
        </w:pict>
      </w:r>
    </w:p>
    <w:p w14:paraId="1EBFCD02" w14:textId="57323FE5" w:rsidR="00285A4C"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7. Compliance with Laws</w:t>
      </w:r>
    </w:p>
    <w:p w14:paraId="766DC3D4" w14:textId="25C6FFFD"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lastRenderedPageBreak/>
        <w:t>Hofstra AAUP complies with applicable laws, including</w:t>
      </w:r>
      <w:r w:rsidR="00663EA8">
        <w:rPr>
          <w:rFonts w:ascii="Times New Roman" w:eastAsia="Times New Roman" w:hAnsi="Times New Roman" w:cs="Times New Roman"/>
          <w:kern w:val="0"/>
          <w14:ligatures w14:val="none"/>
        </w:rPr>
        <w:t xml:space="preserve"> but not limited to</w:t>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TCPA (Telephone Consumer Protection Act)</w:t>
      </w:r>
      <w:r w:rsidRPr="00075BA5">
        <w:rPr>
          <w:rFonts w:ascii="Times New Roman" w:eastAsia="Times New Roman" w:hAnsi="Times New Roman" w:cs="Times New Roman"/>
          <w:kern w:val="0"/>
          <w14:ligatures w14:val="none"/>
        </w:rPr>
        <w:t xml:space="preserve"> – Ensuring consent before sending text messages.</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CAN-SPAM Act</w:t>
      </w:r>
      <w:r w:rsidRPr="00075BA5">
        <w:rPr>
          <w:rFonts w:ascii="Times New Roman" w:eastAsia="Times New Roman" w:hAnsi="Times New Roman" w:cs="Times New Roman"/>
          <w:kern w:val="0"/>
          <w14:ligatures w14:val="none"/>
        </w:rPr>
        <w:t xml:space="preserve"> – Allowing recipients to opt out of communications.</w:t>
      </w:r>
    </w:p>
    <w:p w14:paraId="6BFE8B35"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CBA3EFD">
          <v:rect id="_x0000_i1031" style="width:0;height:1.5pt" o:hralign="center" o:hrstd="t" o:hr="t" fillcolor="#a0a0a0" stroked="f"/>
        </w:pict>
      </w:r>
    </w:p>
    <w:p w14:paraId="1F2F5F60"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8. Changes to This Policy</w:t>
      </w:r>
    </w:p>
    <w:p w14:paraId="3EAFEE98" w14:textId="77777777" w:rsidR="001B09D4"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We may update this policy periodically. Any changes will be posted on our website, and significant updates may be communicated via text message.</w:t>
      </w:r>
      <w:r w:rsidR="001B09D4">
        <w:rPr>
          <w:rFonts w:ascii="Times New Roman" w:eastAsia="Times New Roman" w:hAnsi="Times New Roman" w:cs="Times New Roman"/>
          <w:kern w:val="0"/>
          <w14:ligatures w14:val="none"/>
        </w:rPr>
        <w:t xml:space="preserve"> </w:t>
      </w:r>
    </w:p>
    <w:p w14:paraId="56B01E4D" w14:textId="77777777" w:rsidR="001B09D4" w:rsidRDefault="001B09D4" w:rsidP="00075BA5">
      <w:pPr>
        <w:spacing w:before="100" w:beforeAutospacing="1" w:after="100" w:afterAutospacing="1" w:line="240" w:lineRule="auto"/>
        <w:rPr>
          <w:rFonts w:ascii="Times New Roman" w:eastAsia="Times New Roman" w:hAnsi="Times New Roman" w:cs="Times New Roman"/>
          <w:kern w:val="0"/>
          <w14:ligatures w14:val="none"/>
        </w:rPr>
      </w:pPr>
      <w:r w:rsidRPr="001B09D4">
        <w:rPr>
          <w:rFonts w:ascii="Times New Roman" w:eastAsia="Times New Roman" w:hAnsi="Times New Roman" w:cs="Times New Roman"/>
          <w:kern w:val="0"/>
          <w14:ligatures w14:val="none"/>
        </w:rPr>
        <w:t>Whenever possible, we will provide you with advance written notice of changes to this Privacy Policy. We will not make retroactive changes that reduce your privacy rights unless we are legally required to do so.</w:t>
      </w:r>
      <w:r>
        <w:rPr>
          <w:rFonts w:ascii="Times New Roman" w:eastAsia="Times New Roman" w:hAnsi="Times New Roman" w:cs="Times New Roman"/>
          <w:kern w:val="0"/>
          <w14:ligatures w14:val="none"/>
        </w:rPr>
        <w:t xml:space="preserve"> </w:t>
      </w:r>
    </w:p>
    <w:p w14:paraId="776AA7BC" w14:textId="4F572814" w:rsidR="00075BA5" w:rsidRPr="00075BA5" w:rsidRDefault="001B09D4" w:rsidP="00075BA5">
      <w:pPr>
        <w:spacing w:before="100" w:beforeAutospacing="1" w:after="100" w:afterAutospacing="1" w:line="240" w:lineRule="auto"/>
        <w:rPr>
          <w:rFonts w:ascii="Times New Roman" w:eastAsia="Times New Roman" w:hAnsi="Times New Roman" w:cs="Times New Roman"/>
          <w:kern w:val="0"/>
          <w14:ligatures w14:val="none"/>
        </w:rPr>
      </w:pPr>
      <w:r w:rsidRPr="001B09D4">
        <w:rPr>
          <w:rFonts w:ascii="Times New Roman" w:eastAsia="Times New Roman" w:hAnsi="Times New Roman" w:cs="Times New Roman"/>
          <w:kern w:val="0"/>
          <w14:ligatures w14:val="none"/>
        </w:rPr>
        <w:t xml:space="preserve">Your continued </w:t>
      </w:r>
      <w:r>
        <w:rPr>
          <w:rFonts w:ascii="Times New Roman" w:eastAsia="Times New Roman" w:hAnsi="Times New Roman" w:cs="Times New Roman"/>
          <w:kern w:val="0"/>
          <w14:ligatures w14:val="none"/>
        </w:rPr>
        <w:t>consent to receive text messages</w:t>
      </w:r>
      <w:r w:rsidRPr="001B09D4">
        <w:rPr>
          <w:rFonts w:ascii="Times New Roman" w:eastAsia="Times New Roman" w:hAnsi="Times New Roman" w:cs="Times New Roman"/>
          <w:kern w:val="0"/>
          <w14:ligatures w14:val="none"/>
        </w:rPr>
        <w:t xml:space="preserve"> constitutes your acceptance of </w:t>
      </w:r>
      <w:r>
        <w:rPr>
          <w:rFonts w:ascii="Times New Roman" w:eastAsia="Times New Roman" w:hAnsi="Times New Roman" w:cs="Times New Roman"/>
          <w:kern w:val="0"/>
          <w14:ligatures w14:val="none"/>
        </w:rPr>
        <w:t>any</w:t>
      </w:r>
      <w:r w:rsidRPr="001B09D4">
        <w:rPr>
          <w:rFonts w:ascii="Times New Roman" w:eastAsia="Times New Roman" w:hAnsi="Times New Roman" w:cs="Times New Roman"/>
          <w:kern w:val="0"/>
          <w14:ligatures w14:val="none"/>
        </w:rPr>
        <w:t xml:space="preserve"> amended Privacy Policy. The amended Privacy Policy supersedes all previous versions.</w:t>
      </w:r>
    </w:p>
    <w:p w14:paraId="51B1CA89" w14:textId="77777777" w:rsidR="00075BA5" w:rsidRPr="00075BA5" w:rsidRDefault="00000000" w:rsidP="00075B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0F5EBA">
          <v:rect id="_x0000_i1032" style="width:0;height:1.5pt" o:hralign="center" o:hrstd="t" o:hr="t" fillcolor="#a0a0a0" stroked="f"/>
        </w:pict>
      </w:r>
    </w:p>
    <w:p w14:paraId="2CB3D1B2" w14:textId="77777777" w:rsidR="00075BA5" w:rsidRPr="00075BA5" w:rsidRDefault="00075BA5" w:rsidP="00075B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5BA5">
        <w:rPr>
          <w:rFonts w:ascii="Times New Roman" w:eastAsia="Times New Roman" w:hAnsi="Times New Roman" w:cs="Times New Roman"/>
          <w:b/>
          <w:bCs/>
          <w:kern w:val="0"/>
          <w:sz w:val="27"/>
          <w:szCs w:val="27"/>
          <w14:ligatures w14:val="none"/>
        </w:rPr>
        <w:t>9. Contact Information</w:t>
      </w:r>
    </w:p>
    <w:p w14:paraId="09807109" w14:textId="09C7E25F"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For questions about this policy or our text messaging practices, please contact us at:</w:t>
      </w:r>
    </w:p>
    <w:p w14:paraId="1F7D11CE" w14:textId="6441F746"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Email:</w:t>
      </w:r>
      <w:r w:rsidRPr="00075BA5">
        <w:rPr>
          <w:rFonts w:ascii="Times New Roman" w:eastAsia="Times New Roman" w:hAnsi="Times New Roman" w:cs="Times New Roman"/>
          <w:kern w:val="0"/>
          <w14:ligatures w14:val="none"/>
        </w:rPr>
        <w:t xml:space="preserve"> </w:t>
      </w:r>
      <w:r w:rsidR="00BB5314">
        <w:rPr>
          <w:rFonts w:ascii="Times New Roman" w:eastAsia="Times New Roman" w:hAnsi="Times New Roman" w:cs="Times New Roman"/>
          <w:kern w:val="0"/>
          <w14:ligatures w14:val="none"/>
        </w:rPr>
        <w:t>aauphofstra@gmail.com</w:t>
      </w:r>
      <w:r w:rsidRPr="00075BA5">
        <w:rPr>
          <w:rFonts w:ascii="Times New Roman" w:eastAsia="Times New Roman" w:hAnsi="Times New Roman" w:cs="Times New Roman"/>
          <w:kern w:val="0"/>
          <w14:ligatures w14:val="none"/>
        </w:rPr>
        <w:br/>
      </w:r>
      <w:r w:rsidRPr="00075BA5">
        <w:rPr>
          <w:rFonts w:ascii="Segoe UI Emoji" w:eastAsia="Times New Roman" w:hAnsi="Segoe UI Emoji" w:cs="Segoe UI Emoji"/>
          <w:kern w:val="0"/>
          <w14:ligatures w14:val="none"/>
        </w:rPr>
        <w:t>📞</w:t>
      </w:r>
      <w:r w:rsidRPr="00075BA5">
        <w:rPr>
          <w:rFonts w:ascii="Times New Roman" w:eastAsia="Times New Roman" w:hAnsi="Times New Roman" w:cs="Times New Roman"/>
          <w:kern w:val="0"/>
          <w14:ligatures w14:val="none"/>
        </w:rPr>
        <w:t xml:space="preserve"> </w:t>
      </w:r>
      <w:r w:rsidRPr="00075BA5">
        <w:rPr>
          <w:rFonts w:ascii="Times New Roman" w:eastAsia="Times New Roman" w:hAnsi="Times New Roman" w:cs="Times New Roman"/>
          <w:b/>
          <w:bCs/>
          <w:kern w:val="0"/>
          <w14:ligatures w14:val="none"/>
        </w:rPr>
        <w:t>Phone:</w:t>
      </w:r>
      <w:r w:rsidRPr="00075BA5">
        <w:rPr>
          <w:rFonts w:ascii="Times New Roman" w:eastAsia="Times New Roman" w:hAnsi="Times New Roman" w:cs="Times New Roman"/>
          <w:kern w:val="0"/>
          <w14:ligatures w14:val="none"/>
        </w:rPr>
        <w:t xml:space="preserve"> </w:t>
      </w:r>
      <w:r w:rsidR="00BB5314">
        <w:rPr>
          <w:rFonts w:ascii="Times New Roman" w:eastAsia="Times New Roman" w:hAnsi="Times New Roman" w:cs="Times New Roman"/>
          <w:kern w:val="0"/>
          <w14:ligatures w14:val="none"/>
        </w:rPr>
        <w:t>516-463-5409</w:t>
      </w:r>
    </w:p>
    <w:p w14:paraId="1C20D3C5" w14:textId="77777777" w:rsidR="00075BA5" w:rsidRPr="00075BA5" w:rsidRDefault="00075BA5" w:rsidP="00075BA5">
      <w:pPr>
        <w:spacing w:before="100" w:beforeAutospacing="1" w:after="100" w:afterAutospacing="1" w:line="240" w:lineRule="auto"/>
        <w:rPr>
          <w:rFonts w:ascii="Times New Roman" w:eastAsia="Times New Roman" w:hAnsi="Times New Roman" w:cs="Times New Roman"/>
          <w:kern w:val="0"/>
          <w14:ligatures w14:val="none"/>
        </w:rPr>
      </w:pPr>
      <w:r w:rsidRPr="00075BA5">
        <w:rPr>
          <w:rFonts w:ascii="Times New Roman" w:eastAsia="Times New Roman" w:hAnsi="Times New Roman" w:cs="Times New Roman"/>
          <w:kern w:val="0"/>
          <w14:ligatures w14:val="none"/>
        </w:rPr>
        <w:t xml:space="preserve">By opting in to receive text messages from Hofstra AAUP, you acknowledge that you have read and agree to this </w:t>
      </w:r>
      <w:r w:rsidRPr="00075BA5">
        <w:rPr>
          <w:rFonts w:ascii="Times New Roman" w:eastAsia="Times New Roman" w:hAnsi="Times New Roman" w:cs="Times New Roman"/>
          <w:b/>
          <w:bCs/>
          <w:kern w:val="0"/>
          <w14:ligatures w14:val="none"/>
        </w:rPr>
        <w:t>Privacy Policy</w:t>
      </w:r>
      <w:r w:rsidRPr="00075BA5">
        <w:rPr>
          <w:rFonts w:ascii="Times New Roman" w:eastAsia="Times New Roman" w:hAnsi="Times New Roman" w:cs="Times New Roman"/>
          <w:kern w:val="0"/>
          <w14:ligatures w14:val="none"/>
        </w:rPr>
        <w:t>.</w:t>
      </w:r>
    </w:p>
    <w:p w14:paraId="114F31B0" w14:textId="77777777" w:rsidR="00C94445" w:rsidRDefault="00C94445"/>
    <w:sectPr w:rsidR="00C944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y Hansen" w:date="2025-04-23T10:31:00Z" w:initials="KH">
    <w:p w14:paraId="07CFFF57" w14:textId="5EEC227A" w:rsidR="000F435B" w:rsidRDefault="000F435B" w:rsidP="000F435B">
      <w:pPr>
        <w:pStyle w:val="CommentText"/>
      </w:pPr>
      <w:r>
        <w:rPr>
          <w:rStyle w:val="CommentReference"/>
        </w:rPr>
        <w:annotationRef/>
      </w:r>
      <w:r>
        <w:t xml:space="preserve">We should include here instructions about how to update contact information - we don’t want Hustle sending text messages to the wrong numbers and the Union needs to have accurate information. Is there a way for members to update information directly into Hustle or will it all be done through the Union?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CFFF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D75B02" w16cex:dateUtc="2025-04-2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CFFF57" w16cid:durableId="27D75B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6189F"/>
    <w:multiLevelType w:val="multilevel"/>
    <w:tmpl w:val="92B0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2627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y Hansen">
    <w15:presenceInfo w15:providerId="AD" w15:userId="S::khansen@grmny.com::416702b0-c86d-4359-b657-a4165ac8a1bb"/>
  </w15:person>
  <w15:person w15:author="Eliza Schultz">
    <w15:presenceInfo w15:providerId="AD" w15:userId="S::eschultz@grmny.com::4928fade-eed9-4fc5-ab09-5519eb6ad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5"/>
    <w:rsid w:val="0003066B"/>
    <w:rsid w:val="00075BA5"/>
    <w:rsid w:val="000F435B"/>
    <w:rsid w:val="001B09D4"/>
    <w:rsid w:val="00243E94"/>
    <w:rsid w:val="00285A4C"/>
    <w:rsid w:val="002D70BD"/>
    <w:rsid w:val="00365A6B"/>
    <w:rsid w:val="004B10CB"/>
    <w:rsid w:val="00553E00"/>
    <w:rsid w:val="00566806"/>
    <w:rsid w:val="00566FDB"/>
    <w:rsid w:val="005740A1"/>
    <w:rsid w:val="00636C86"/>
    <w:rsid w:val="00663EA8"/>
    <w:rsid w:val="008A157D"/>
    <w:rsid w:val="008D4599"/>
    <w:rsid w:val="00911187"/>
    <w:rsid w:val="00936170"/>
    <w:rsid w:val="009602BB"/>
    <w:rsid w:val="00AA315A"/>
    <w:rsid w:val="00AF7C5E"/>
    <w:rsid w:val="00B44708"/>
    <w:rsid w:val="00B45936"/>
    <w:rsid w:val="00B5496A"/>
    <w:rsid w:val="00BA577E"/>
    <w:rsid w:val="00BB5314"/>
    <w:rsid w:val="00C62263"/>
    <w:rsid w:val="00C94445"/>
    <w:rsid w:val="00DF66CC"/>
    <w:rsid w:val="00EC751A"/>
    <w:rsid w:val="00F02AB4"/>
    <w:rsid w:val="00F75D29"/>
    <w:rsid w:val="00FA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32F3"/>
  <w15:chartTrackingRefBased/>
  <w15:docId w15:val="{00741852-93CA-4B69-A024-8AE314D0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BA5"/>
    <w:rPr>
      <w:rFonts w:eastAsiaTheme="majorEastAsia" w:cstheme="majorBidi"/>
      <w:color w:val="272727" w:themeColor="text1" w:themeTint="D8"/>
    </w:rPr>
  </w:style>
  <w:style w:type="paragraph" w:styleId="Title">
    <w:name w:val="Title"/>
    <w:basedOn w:val="Normal"/>
    <w:next w:val="Normal"/>
    <w:link w:val="TitleChar"/>
    <w:uiPriority w:val="10"/>
    <w:qFormat/>
    <w:rsid w:val="00075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BA5"/>
    <w:pPr>
      <w:spacing w:before="160"/>
      <w:jc w:val="center"/>
    </w:pPr>
    <w:rPr>
      <w:i/>
      <w:iCs/>
      <w:color w:val="404040" w:themeColor="text1" w:themeTint="BF"/>
    </w:rPr>
  </w:style>
  <w:style w:type="character" w:customStyle="1" w:styleId="QuoteChar">
    <w:name w:val="Quote Char"/>
    <w:basedOn w:val="DefaultParagraphFont"/>
    <w:link w:val="Quote"/>
    <w:uiPriority w:val="29"/>
    <w:rsid w:val="00075BA5"/>
    <w:rPr>
      <w:i/>
      <w:iCs/>
      <w:color w:val="404040" w:themeColor="text1" w:themeTint="BF"/>
    </w:rPr>
  </w:style>
  <w:style w:type="paragraph" w:styleId="ListParagraph">
    <w:name w:val="List Paragraph"/>
    <w:basedOn w:val="Normal"/>
    <w:uiPriority w:val="34"/>
    <w:qFormat/>
    <w:rsid w:val="00075BA5"/>
    <w:pPr>
      <w:ind w:left="720"/>
      <w:contextualSpacing/>
    </w:pPr>
  </w:style>
  <w:style w:type="character" w:styleId="IntenseEmphasis">
    <w:name w:val="Intense Emphasis"/>
    <w:basedOn w:val="DefaultParagraphFont"/>
    <w:uiPriority w:val="21"/>
    <w:qFormat/>
    <w:rsid w:val="00075BA5"/>
    <w:rPr>
      <w:i/>
      <w:iCs/>
      <w:color w:val="0F4761" w:themeColor="accent1" w:themeShade="BF"/>
    </w:rPr>
  </w:style>
  <w:style w:type="paragraph" w:styleId="IntenseQuote">
    <w:name w:val="Intense Quote"/>
    <w:basedOn w:val="Normal"/>
    <w:next w:val="Normal"/>
    <w:link w:val="IntenseQuoteChar"/>
    <w:uiPriority w:val="30"/>
    <w:qFormat/>
    <w:rsid w:val="00075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BA5"/>
    <w:rPr>
      <w:i/>
      <w:iCs/>
      <w:color w:val="0F4761" w:themeColor="accent1" w:themeShade="BF"/>
    </w:rPr>
  </w:style>
  <w:style w:type="character" w:styleId="IntenseReference">
    <w:name w:val="Intense Reference"/>
    <w:basedOn w:val="DefaultParagraphFont"/>
    <w:uiPriority w:val="32"/>
    <w:qFormat/>
    <w:rsid w:val="00075BA5"/>
    <w:rPr>
      <w:b/>
      <w:bCs/>
      <w:smallCaps/>
      <w:color w:val="0F4761" w:themeColor="accent1" w:themeShade="BF"/>
      <w:spacing w:val="5"/>
    </w:rPr>
  </w:style>
  <w:style w:type="character" w:styleId="CommentReference">
    <w:name w:val="annotation reference"/>
    <w:basedOn w:val="DefaultParagraphFont"/>
    <w:uiPriority w:val="99"/>
    <w:semiHidden/>
    <w:unhideWhenUsed/>
    <w:rsid w:val="00F75D29"/>
    <w:rPr>
      <w:sz w:val="16"/>
      <w:szCs w:val="16"/>
    </w:rPr>
  </w:style>
  <w:style w:type="paragraph" w:styleId="CommentText">
    <w:name w:val="annotation text"/>
    <w:basedOn w:val="Normal"/>
    <w:link w:val="CommentTextChar"/>
    <w:uiPriority w:val="99"/>
    <w:unhideWhenUsed/>
    <w:rsid w:val="00F75D29"/>
    <w:pPr>
      <w:spacing w:line="240" w:lineRule="auto"/>
    </w:pPr>
    <w:rPr>
      <w:sz w:val="20"/>
      <w:szCs w:val="20"/>
    </w:rPr>
  </w:style>
  <w:style w:type="character" w:customStyle="1" w:styleId="CommentTextChar">
    <w:name w:val="Comment Text Char"/>
    <w:basedOn w:val="DefaultParagraphFont"/>
    <w:link w:val="CommentText"/>
    <w:uiPriority w:val="99"/>
    <w:rsid w:val="00F75D29"/>
    <w:rPr>
      <w:sz w:val="20"/>
      <w:szCs w:val="20"/>
    </w:rPr>
  </w:style>
  <w:style w:type="paragraph" w:styleId="CommentSubject">
    <w:name w:val="annotation subject"/>
    <w:basedOn w:val="CommentText"/>
    <w:next w:val="CommentText"/>
    <w:link w:val="CommentSubjectChar"/>
    <w:uiPriority w:val="99"/>
    <w:semiHidden/>
    <w:unhideWhenUsed/>
    <w:rsid w:val="00F75D29"/>
    <w:rPr>
      <w:b/>
      <w:bCs/>
    </w:rPr>
  </w:style>
  <w:style w:type="character" w:customStyle="1" w:styleId="CommentSubjectChar">
    <w:name w:val="Comment Subject Char"/>
    <w:basedOn w:val="CommentTextChar"/>
    <w:link w:val="CommentSubject"/>
    <w:uiPriority w:val="99"/>
    <w:semiHidden/>
    <w:rsid w:val="00F75D29"/>
    <w:rPr>
      <w:b/>
      <w:bCs/>
      <w:sz w:val="20"/>
      <w:szCs w:val="20"/>
    </w:rPr>
  </w:style>
  <w:style w:type="paragraph" w:styleId="Revision">
    <w:name w:val="Revision"/>
    <w:hidden/>
    <w:uiPriority w:val="99"/>
    <w:semiHidden/>
    <w:rsid w:val="00F75D29"/>
    <w:pPr>
      <w:spacing w:after="0" w:line="240" w:lineRule="auto"/>
    </w:pPr>
  </w:style>
  <w:style w:type="character" w:styleId="Hyperlink">
    <w:name w:val="Hyperlink"/>
    <w:basedOn w:val="DefaultParagraphFont"/>
    <w:uiPriority w:val="99"/>
    <w:unhideWhenUsed/>
    <w:rsid w:val="00DF66CC"/>
    <w:rPr>
      <w:color w:val="467886" w:themeColor="hyperlink"/>
      <w:u w:val="single"/>
    </w:rPr>
  </w:style>
  <w:style w:type="character" w:styleId="UnresolvedMention">
    <w:name w:val="Unresolved Mention"/>
    <w:basedOn w:val="DefaultParagraphFont"/>
    <w:uiPriority w:val="99"/>
    <w:semiHidden/>
    <w:unhideWhenUsed/>
    <w:rsid w:val="00DF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hustle.com/privacy-policy/" TargetMode="External"/><Relationship Id="rId4" Type="http://schemas.openxmlformats.org/officeDocument/2006/relationships/webSettings" Target="webSettings.xml"/><Relationship Id="rId9" Type="http://schemas.openxmlformats.org/officeDocument/2006/relationships/hyperlink" Target="https://hu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AAUP Executive Director</dc:creator>
  <cp:keywords/>
  <dc:description/>
  <cp:lastModifiedBy>AAUP Executive Director</cp:lastModifiedBy>
  <cp:revision>10</cp:revision>
  <dcterms:created xsi:type="dcterms:W3CDTF">2025-04-28T13:18:00Z</dcterms:created>
  <dcterms:modified xsi:type="dcterms:W3CDTF">2025-04-28T13:27:00Z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